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55F" w:rsidRPr="0013155F" w:rsidRDefault="0013155F" w:rsidP="0013155F">
      <w:pPr>
        <w:spacing w:after="105" w:line="240" w:lineRule="auto"/>
        <w:outlineLvl w:val="2"/>
        <w:rPr>
          <w:rFonts w:ascii="Arial" w:eastAsia="Times New Roman" w:hAnsi="Arial" w:cs="Arial"/>
          <w:caps/>
          <w:color w:val="464646"/>
          <w:sz w:val="27"/>
          <w:szCs w:val="27"/>
          <w:lang w:val="en-US" w:eastAsia="es-AR"/>
        </w:rPr>
      </w:pPr>
      <w:r w:rsidRPr="0013155F">
        <w:rPr>
          <w:rFonts w:ascii="Arial" w:eastAsia="Times New Roman" w:hAnsi="Arial" w:cs="Arial"/>
          <w:caps/>
          <w:color w:val="464646"/>
          <w:sz w:val="27"/>
          <w:szCs w:val="27"/>
          <w:lang w:val="en-US" w:eastAsia="es-AR"/>
        </w:rPr>
        <w:t>IVECO TRUCKS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 xml:space="preserve">Heavy Truck Iveco </w:t>
      </w:r>
      <w:proofErr w:type="spellStart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Stralis</w:t>
      </w:r>
      <w:proofErr w:type="spellEnd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 xml:space="preserve"> (Iveco </w:t>
      </w:r>
      <w:proofErr w:type="spellStart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Stralis</w:t>
      </w:r>
      <w:proofErr w:type="spellEnd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 xml:space="preserve">) - Trunk </w:t>
      </w:r>
      <w:proofErr w:type="gramStart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tractors  and</w:t>
      </w:r>
      <w:proofErr w:type="gramEnd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 xml:space="preserve"> chassis for trucks international and regional trucking. </w:t>
      </w:r>
      <w:proofErr w:type="spellStart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Stralis</w:t>
      </w:r>
      <w:proofErr w:type="spellEnd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 xml:space="preserve"> truck includes weight from 19 to 44 tons equipped with </w:t>
      </w:r>
      <w:proofErr w:type="gramStart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engines  Iveco</w:t>
      </w:r>
      <w:proofErr w:type="gramEnd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 xml:space="preserve"> Cursor (310-560 hp.). Different Axels (4x2, 6x2, 6x4), three variants of multi-cabs (Active Time, Active Day, Active  Space), the possibility  types of trailers, semitrailers and bodies - no matter what the problem trucking before you were not - the model number of trucks  </w:t>
      </w:r>
      <w:proofErr w:type="spellStart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Stralis</w:t>
      </w:r>
      <w:proofErr w:type="spellEnd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 xml:space="preserve"> vehicles you will find cost-effective car.</w:t>
      </w:r>
    </w:p>
    <w:p w:rsidR="0013155F" w:rsidRPr="0013155F" w:rsidRDefault="0013155F" w:rsidP="0013155F">
      <w:pPr>
        <w:spacing w:after="105" w:line="240" w:lineRule="auto"/>
        <w:outlineLvl w:val="2"/>
        <w:rPr>
          <w:rFonts w:ascii="Arial" w:eastAsia="Times New Roman" w:hAnsi="Arial" w:cs="Arial"/>
          <w:caps/>
          <w:color w:val="464646"/>
          <w:sz w:val="27"/>
          <w:szCs w:val="27"/>
          <w:lang w:val="en-US" w:eastAsia="es-AR"/>
        </w:rPr>
      </w:pPr>
      <w:r w:rsidRPr="0013155F">
        <w:rPr>
          <w:rFonts w:ascii="Arial" w:eastAsia="Times New Roman" w:hAnsi="Arial" w:cs="Arial"/>
          <w:caps/>
          <w:color w:val="464646"/>
          <w:sz w:val="27"/>
          <w:szCs w:val="27"/>
          <w:lang w:val="en-US" w:eastAsia="es-AR"/>
        </w:rPr>
        <w:t>IVECO FAULT CODES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0111 Malfunction of the vehicle speed sensor circuit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0112 Sensor Circuit Malfunction 1 pedal acceleration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0113 Mismatch signal switches the brake pedal and acceleration sensors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0116 Circuit Malfunction clutch switch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0117 Incorrect signal switches the brake pedal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0119 Loss of voltage onboard network controller from the terminal "15"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0122 Control Circuit Malfunction lamp MIL (Check Engine)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0126 System voltage is outside the operating range of the controller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0131 Circuit Malfunction coolant temperature sensor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0132 Incorrect signal circuit coolant temperature sensor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0133 Temperature Sensor Circuit Malfunction of the intake air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0134 Sensor Circuit Malfunction charge air pressure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0135 Temperature Sensor Circuit Malfunction of fuel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0136 Sensor Circuit Malfunction of fuel pressure in the rail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013A Temperature Sensor Circuit Malfunction oil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013E low level signal in the sensor pressure coolant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013F Incorrect signal circuit pressure coolant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0141 The fault or open circuit sensor (frequency) of the crankshaft position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0143 Sensor Circuit Malfunction (phase) of the camshaft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0144 Mismatch probes synchronization signals (frequency and phase)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0145 Fault relay control circuit fan 1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0149 Fuel Heater Circuit Malfunction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014D Maximum permissible speed of the engine crankshaft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0151 High level signal circuit pressure sensor rail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0152 High pressure fuel rail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0153 Low pressure fuel rail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0154 fuel pressure in the rail above the maximum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0155 fuel pressure in the rail below the minimum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0159 Circuit Malfunction of the fuel pump (high pressure pump)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015C Incorrect fuel injection time for Injector cylinder 1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015D Incorrect time fuel injection injector 3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015E Incorrect time fuel injection injector 5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015F Malfunction of the fuel system, affect the toxicity of the emissions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0161 The fault injector control circuit 1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0162 The fault injector control circuit 2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0163 The fault injector control circuit 3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0164 Circuit Fault injector 4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0165 The fault injector control circuit 5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0166 The fault injector control circuit 6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0167 Open or short on the "weight" of the control circuit injector 4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0168 The fault injector control circuit 1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0169 The fault injector control circuit 1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016A injector control circuit failure 1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016B injector control circuit failure 1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016C limit torque drop in cylinder 1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016E minimum required number of injections is not satisfied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0171 Problem 1 injector control channel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0173 Fault Injector control channel 2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017C Controller: Malfunction channel (driver) 1 injector control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017D General alarm system combustion air-fuel mixture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017F controller: incorrect recording or no recording IMA-injector codes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0182 Temperature Sensor Circuit Malfunction of the intake air (DFID)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0183 Low signal circuit air flow sensor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0185 High level signal circuit air flow sensor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lastRenderedPageBreak/>
        <w:t>0187 Increased air flow through the EGR valve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0188 Reduced air flow through the EGR valve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0189 Short-circuit on the circuit board network recirculation valve control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018B-fault circuit-board network throttle EGR valve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018C fuel system too "poor" at its maximum enrichment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018D toxic emissions of oxides of nitrogen (NOx) above the first threshold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0192 Short-circuit to the control circuit board network turbo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0194 Increased performance (power) of the turbocharger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0195 Reduced performance (power) of the turbocharger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019E Limiting the torque caused by the failure of systems of ICE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01A8 Maximum allowable temperature of the metering valve urea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01B1 Open Information CAN-line "H"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01B3 Open Information CAN-line «L»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01B7 Information CAN-bus is busy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01BA CAN-bus: there is no response from the dash of the car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01C3 CAN-bus: there is no response from the tachograph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01D1 Controller: Fault SPI-channel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01D2 Controller: Fault EEPROM-memory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01D3 Controller: locked for engine start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01D4 Controller: Fault firmware reboot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01D5 Controller: Error initializing program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01D6 Controller: internal synchronization error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01D7 controller: incorrect engine management calibration option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01D8 Controller: Fault firmware reboot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01D9 Controller: Fault ADC signals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01DA Controller: Fault flash ROM (checksum error)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03D3 Controller: Error initializing program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 xml:space="preserve">01E2 </w:t>
      </w:r>
      <w:proofErr w:type="spellStart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Immobiliser</w:t>
      </w:r>
      <w:proofErr w:type="spellEnd"/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: fault block or chains (fuel supply is blocked)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01E3 Error monitoring program of engine systems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01E4 Increased frequency of rotation of the engine crankshaft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01E6 Controller: Type 1 Voltage supply for sensor out of range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01E7 controller: voltage type 2 for sensor power supply out of range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01E8 controller: voltage type 3 to the sensor supply is out of range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01E9 controller: supply voltage higher than the permissible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01EA Controller: supply voltage below the allowable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01EB Sensor Circuit Malfunction atmospheric (absolute) air pressure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01F1 Sensor Circuit Malfunction debris particulate filter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01F2 Incorrect signal in the sensor circuit debris particulate filter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01F3 Sensor Circuit Malfunction debris filter particulate filter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01F4 Low signal in the sensor circuit debris particulate filter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01F5 High signal sensor circuit debris particulate filter</w:t>
      </w:r>
    </w:p>
    <w:p w:rsidR="0013155F" w:rsidRPr="0013155F" w:rsidRDefault="0013155F" w:rsidP="0013155F">
      <w:pPr>
        <w:spacing w:after="0" w:line="209" w:lineRule="atLeast"/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r w:rsidRPr="0013155F">
        <w:rPr>
          <w:rFonts w:ascii="Arial" w:eastAsia="Times New Roman" w:hAnsi="Arial" w:cs="Arial"/>
          <w:color w:val="464646"/>
          <w:sz w:val="14"/>
          <w:szCs w:val="14"/>
          <w:lang w:val="en-US" w:eastAsia="es-AR"/>
        </w:rPr>
        <w:t>01F6 temperature sensor failed to exhaust converter</w:t>
      </w:r>
    </w:p>
    <w:p w:rsidR="0013155F" w:rsidRPr="0013155F" w:rsidRDefault="0013155F" w:rsidP="0013155F">
      <w:pPr>
        <w:spacing w:after="0" w:line="209" w:lineRule="atLeast"/>
        <w:rPr>
          <w:ins w:id="0" w:author="Unknown"/>
          <w:rFonts w:ascii="Arial" w:eastAsia="Times New Roman" w:hAnsi="Arial" w:cs="Arial"/>
          <w:color w:val="464646"/>
          <w:sz w:val="14"/>
          <w:szCs w:val="14"/>
          <w:lang w:eastAsia="es-AR"/>
        </w:rPr>
      </w:pPr>
    </w:p>
    <w:p w:rsidR="0013155F" w:rsidRPr="0013155F" w:rsidRDefault="0013155F" w:rsidP="0013155F">
      <w:pPr>
        <w:spacing w:after="0" w:line="209" w:lineRule="atLeast"/>
        <w:rPr>
          <w:ins w:id="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01F7 Sensor Circuit Malfunction The exhaust gas temperature</w:t>
        </w:r>
      </w:ins>
    </w:p>
    <w:p w:rsidR="0013155F" w:rsidRPr="0013155F" w:rsidRDefault="0013155F" w:rsidP="0013155F">
      <w:pPr>
        <w:spacing w:after="0" w:line="209" w:lineRule="atLeast"/>
        <w:rPr>
          <w:ins w:id="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01F8 Incorrect signal circuit exhaust temperature sensor</w:t>
        </w:r>
      </w:ins>
    </w:p>
    <w:p w:rsidR="0013155F" w:rsidRPr="0013155F" w:rsidRDefault="0013155F" w:rsidP="0013155F">
      <w:pPr>
        <w:spacing w:after="0" w:line="209" w:lineRule="atLeast"/>
        <w:rPr>
          <w:ins w:id="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 xml:space="preserve">01F9 </w:t>
        </w:r>
        <w:proofErr w:type="gramStart"/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The</w:t>
        </w:r>
        <w:proofErr w:type="gramEnd"/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 xml:space="preserve"> high level of regeneration particulate filter</w:t>
        </w:r>
      </w:ins>
    </w:p>
    <w:p w:rsidR="0013155F" w:rsidRPr="0013155F" w:rsidRDefault="0013155F" w:rsidP="0013155F">
      <w:pPr>
        <w:spacing w:after="0" w:line="209" w:lineRule="atLeast"/>
        <w:rPr>
          <w:ins w:id="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01FA low level of regeneration particulate filter</w:t>
        </w:r>
      </w:ins>
    </w:p>
    <w:p w:rsidR="0013155F" w:rsidRPr="0013155F" w:rsidRDefault="0013155F" w:rsidP="0013155F">
      <w:pPr>
        <w:spacing w:after="0" w:line="209" w:lineRule="atLeast"/>
        <w:rPr>
          <w:ins w:id="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01FB Efficiency converter below acceptable standards</w:t>
        </w:r>
      </w:ins>
    </w:p>
    <w:p w:rsidR="0013155F" w:rsidRPr="0013155F" w:rsidRDefault="0013155F" w:rsidP="0013155F">
      <w:pPr>
        <w:spacing w:after="0" w:line="209" w:lineRule="atLeast"/>
        <w:rPr>
          <w:ins w:id="1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01FC Slow response to changes in temperature sensor to the converter</w:t>
        </w:r>
      </w:ins>
    </w:p>
    <w:p w:rsidR="0013155F" w:rsidRPr="0013155F" w:rsidRDefault="0013155F" w:rsidP="0013155F">
      <w:pPr>
        <w:spacing w:after="0" w:line="209" w:lineRule="atLeast"/>
        <w:rPr>
          <w:ins w:id="1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0212 Sensor Circuit Malfunction 2 pedal acceleration</w:t>
        </w:r>
      </w:ins>
    </w:p>
    <w:p w:rsidR="0013155F" w:rsidRPr="0013155F" w:rsidRDefault="0013155F" w:rsidP="0013155F">
      <w:pPr>
        <w:spacing w:after="0" w:line="209" w:lineRule="atLeast"/>
        <w:rPr>
          <w:ins w:id="1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0215 Fatal automatic control board</w:t>
        </w:r>
      </w:ins>
    </w:p>
    <w:p w:rsidR="0013155F" w:rsidRPr="0013155F" w:rsidRDefault="0013155F" w:rsidP="0013155F">
      <w:pPr>
        <w:spacing w:after="0" w:line="209" w:lineRule="atLeast"/>
        <w:rPr>
          <w:ins w:id="1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0225 Circuit Fault management main relay</w:t>
        </w:r>
      </w:ins>
    </w:p>
    <w:p w:rsidR="0013155F" w:rsidRPr="0013155F" w:rsidRDefault="0013155F" w:rsidP="0013155F">
      <w:pPr>
        <w:spacing w:after="0" w:line="209" w:lineRule="atLeast"/>
        <w:rPr>
          <w:ins w:id="1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2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022B Power circuit fault glow</w:t>
        </w:r>
      </w:ins>
    </w:p>
    <w:p w:rsidR="0013155F" w:rsidRPr="0013155F" w:rsidRDefault="0013155F" w:rsidP="0013155F">
      <w:pPr>
        <w:spacing w:after="0" w:line="209" w:lineRule="atLeast"/>
        <w:rPr>
          <w:ins w:id="2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2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 xml:space="preserve">022E Fault relay control circuit booster </w:t>
        </w:r>
        <w:proofErr w:type="spellStart"/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elektrobenzonasosa</w:t>
        </w:r>
        <w:proofErr w:type="spellEnd"/>
      </w:ins>
    </w:p>
    <w:p w:rsidR="0013155F" w:rsidRPr="0013155F" w:rsidRDefault="0013155F" w:rsidP="0013155F">
      <w:pPr>
        <w:spacing w:after="0" w:line="209" w:lineRule="atLeast"/>
        <w:rPr>
          <w:ins w:id="2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2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0232 Signal coolant temperature sensor is out of range</w:t>
        </w:r>
      </w:ins>
    </w:p>
    <w:p w:rsidR="0013155F" w:rsidRPr="0013155F" w:rsidRDefault="0013155F" w:rsidP="0013155F">
      <w:pPr>
        <w:spacing w:after="0" w:line="209" w:lineRule="atLeast"/>
        <w:rPr>
          <w:ins w:id="2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2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0236 Incorrect signal in the sensor circuit pressure fuel rail when stopping engine</w:t>
        </w:r>
      </w:ins>
    </w:p>
    <w:p w:rsidR="0013155F" w:rsidRPr="0013155F" w:rsidRDefault="0013155F" w:rsidP="0013155F">
      <w:pPr>
        <w:spacing w:after="0" w:line="209" w:lineRule="atLeast"/>
        <w:rPr>
          <w:ins w:id="2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2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023A High Voltage circuit oil temperature sensor</w:t>
        </w:r>
      </w:ins>
    </w:p>
    <w:p w:rsidR="0013155F" w:rsidRPr="0013155F" w:rsidRDefault="0013155F" w:rsidP="0013155F">
      <w:pPr>
        <w:spacing w:after="0" w:line="209" w:lineRule="atLeast"/>
        <w:rPr>
          <w:ins w:id="2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3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0251 High pressure fuel rail</w:t>
        </w:r>
      </w:ins>
    </w:p>
    <w:p w:rsidR="0013155F" w:rsidRPr="0013155F" w:rsidRDefault="0013155F" w:rsidP="0013155F">
      <w:pPr>
        <w:spacing w:after="0" w:line="209" w:lineRule="atLeast"/>
        <w:rPr>
          <w:ins w:id="3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3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0259 Short-circuit on-board network control circuit pump</w:t>
        </w:r>
      </w:ins>
    </w:p>
    <w:p w:rsidR="0013155F" w:rsidRPr="0013155F" w:rsidRDefault="0013155F" w:rsidP="0013155F">
      <w:pPr>
        <w:spacing w:after="0" w:line="209" w:lineRule="atLeast"/>
        <w:rPr>
          <w:ins w:id="3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3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025C Invalid time for fuel injection injector 2</w:t>
        </w:r>
      </w:ins>
    </w:p>
    <w:p w:rsidR="0013155F" w:rsidRPr="0013155F" w:rsidRDefault="0013155F" w:rsidP="0013155F">
      <w:pPr>
        <w:spacing w:after="0" w:line="209" w:lineRule="atLeast"/>
        <w:rPr>
          <w:ins w:id="3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3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025D Incorrect fuel injection time for Injector cylinder 4</w:t>
        </w:r>
      </w:ins>
    </w:p>
    <w:p w:rsidR="0013155F" w:rsidRPr="0013155F" w:rsidRDefault="0013155F" w:rsidP="0013155F">
      <w:pPr>
        <w:spacing w:after="0" w:line="209" w:lineRule="atLeast"/>
        <w:rPr>
          <w:ins w:id="3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3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025E Incorrect time fuel injection injector 6</w:t>
        </w:r>
      </w:ins>
    </w:p>
    <w:p w:rsidR="0013155F" w:rsidRPr="0013155F" w:rsidRDefault="0013155F" w:rsidP="0013155F">
      <w:pPr>
        <w:spacing w:after="0" w:line="209" w:lineRule="atLeast"/>
        <w:rPr>
          <w:ins w:id="3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4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lastRenderedPageBreak/>
          <w:t>025F Fault injection system affecting emissions of NOx</w:t>
        </w:r>
      </w:ins>
    </w:p>
    <w:p w:rsidR="0013155F" w:rsidRPr="0013155F" w:rsidRDefault="0013155F" w:rsidP="0013155F">
      <w:pPr>
        <w:spacing w:after="0" w:line="209" w:lineRule="atLeast"/>
        <w:rPr>
          <w:ins w:id="4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4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0275 Poor combustion air-fuel mixture in the cylinder 1</w:t>
        </w:r>
      </w:ins>
    </w:p>
    <w:p w:rsidR="0013155F" w:rsidRPr="0013155F" w:rsidRDefault="0013155F" w:rsidP="0013155F">
      <w:pPr>
        <w:spacing w:after="0" w:line="209" w:lineRule="atLeast"/>
        <w:rPr>
          <w:ins w:id="4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4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0276 Poor combustion air-fuel mixture in the cylinder 2</w:t>
        </w:r>
      </w:ins>
    </w:p>
    <w:p w:rsidR="0013155F" w:rsidRPr="0013155F" w:rsidRDefault="0013155F" w:rsidP="0013155F">
      <w:pPr>
        <w:spacing w:after="0" w:line="209" w:lineRule="atLeast"/>
        <w:rPr>
          <w:ins w:id="4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4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0277 Poor combustion air-fuel mixture in the cylinder 3</w:t>
        </w:r>
      </w:ins>
    </w:p>
    <w:p w:rsidR="0013155F" w:rsidRPr="0013155F" w:rsidRDefault="0013155F" w:rsidP="0013155F">
      <w:pPr>
        <w:spacing w:after="0" w:line="209" w:lineRule="atLeast"/>
        <w:rPr>
          <w:ins w:id="4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4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0278 Poor combustion air-fuel mixture in the cylinder 4</w:t>
        </w:r>
      </w:ins>
    </w:p>
    <w:p w:rsidR="0013155F" w:rsidRPr="0013155F" w:rsidRDefault="0013155F" w:rsidP="0013155F">
      <w:pPr>
        <w:spacing w:after="0" w:line="209" w:lineRule="atLeast"/>
        <w:rPr>
          <w:ins w:id="4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5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0279 Poor combustion air-fuel mixture in the cylinder 5</w:t>
        </w:r>
      </w:ins>
    </w:p>
    <w:p w:rsidR="0013155F" w:rsidRPr="0013155F" w:rsidRDefault="0013155F" w:rsidP="0013155F">
      <w:pPr>
        <w:spacing w:after="0" w:line="209" w:lineRule="atLeast"/>
        <w:rPr>
          <w:ins w:id="5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5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027A Poor combustion air-fuel mixture in the cylinder 6</w:t>
        </w:r>
      </w:ins>
    </w:p>
    <w:p w:rsidR="0013155F" w:rsidRPr="0013155F" w:rsidRDefault="0013155F" w:rsidP="0013155F">
      <w:pPr>
        <w:spacing w:after="0" w:line="209" w:lineRule="atLeast"/>
        <w:rPr>
          <w:ins w:id="5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5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027C Controller: Malfunction channel (driver) 2 injector driver</w:t>
        </w:r>
      </w:ins>
    </w:p>
    <w:p w:rsidR="0013155F" w:rsidRPr="0013155F" w:rsidRDefault="0013155F" w:rsidP="0013155F">
      <w:pPr>
        <w:spacing w:after="0" w:line="209" w:lineRule="atLeast"/>
        <w:rPr>
          <w:ins w:id="5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5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0281 Not Actual air flow through the EGR valve</w:t>
        </w:r>
      </w:ins>
    </w:p>
    <w:p w:rsidR="0013155F" w:rsidRPr="0013155F" w:rsidRDefault="0013155F" w:rsidP="0013155F">
      <w:pPr>
        <w:spacing w:after="0" w:line="209" w:lineRule="atLeast"/>
        <w:rPr>
          <w:ins w:id="5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5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0283 Maximum permissible deviation of the air flow on the operating mode</w:t>
        </w:r>
      </w:ins>
    </w:p>
    <w:p w:rsidR="0013155F" w:rsidRPr="0013155F" w:rsidRDefault="0013155F" w:rsidP="0013155F">
      <w:pPr>
        <w:spacing w:after="0" w:line="209" w:lineRule="atLeast"/>
        <w:rPr>
          <w:ins w:id="5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6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0285 Maximum permissible deviation of the air flow at idle</w:t>
        </w:r>
      </w:ins>
    </w:p>
    <w:p w:rsidR="0013155F" w:rsidRPr="0013155F" w:rsidRDefault="0013155F" w:rsidP="0013155F">
      <w:pPr>
        <w:spacing w:after="0" w:line="209" w:lineRule="atLeast"/>
        <w:rPr>
          <w:ins w:id="6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6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0286 Signal flow sensor out of range</w:t>
        </w:r>
      </w:ins>
    </w:p>
    <w:p w:rsidR="0013155F" w:rsidRPr="0013155F" w:rsidRDefault="0013155F" w:rsidP="0013155F">
      <w:pPr>
        <w:spacing w:after="0" w:line="209" w:lineRule="atLeast"/>
        <w:rPr>
          <w:ins w:id="6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6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0287 Increased air flow through the EGR valve</w:t>
        </w:r>
      </w:ins>
    </w:p>
    <w:p w:rsidR="0013155F" w:rsidRPr="0013155F" w:rsidRDefault="0013155F" w:rsidP="0013155F">
      <w:pPr>
        <w:spacing w:after="0" w:line="209" w:lineRule="atLeast"/>
        <w:rPr>
          <w:ins w:id="6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6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0288 Reduced air flow through the EGR valve</w:t>
        </w:r>
      </w:ins>
    </w:p>
    <w:p w:rsidR="0013155F" w:rsidRPr="0013155F" w:rsidRDefault="0013155F" w:rsidP="0013155F">
      <w:pPr>
        <w:spacing w:after="0" w:line="209" w:lineRule="atLeast"/>
        <w:rPr>
          <w:ins w:id="6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6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0289 Short on "weight" of the control circuit of the EGR valve</w:t>
        </w:r>
      </w:ins>
    </w:p>
    <w:p w:rsidR="0013155F" w:rsidRPr="0013155F" w:rsidRDefault="0013155F" w:rsidP="0013155F">
      <w:pPr>
        <w:spacing w:after="0" w:line="209" w:lineRule="atLeast"/>
        <w:rPr>
          <w:ins w:id="6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7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028B-fault "weight" of the control circuit of the EGR valve throttle</w:t>
        </w:r>
      </w:ins>
    </w:p>
    <w:p w:rsidR="0013155F" w:rsidRPr="0013155F" w:rsidRDefault="0013155F" w:rsidP="0013155F">
      <w:pPr>
        <w:spacing w:after="0" w:line="209" w:lineRule="atLeast"/>
        <w:rPr>
          <w:ins w:id="7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7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0292 Open or short circuit on the "weight" of the control circuit turbocharger</w:t>
        </w:r>
      </w:ins>
    </w:p>
    <w:p w:rsidR="0013155F" w:rsidRPr="0013155F" w:rsidRDefault="0013155F" w:rsidP="0013155F">
      <w:pPr>
        <w:spacing w:after="0" w:line="209" w:lineRule="atLeast"/>
        <w:rPr>
          <w:ins w:id="7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7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02B4 CAN-bus: there is no response from the trip computer or test equipment</w:t>
        </w:r>
      </w:ins>
    </w:p>
    <w:p w:rsidR="0013155F" w:rsidRPr="0013155F" w:rsidRDefault="0013155F" w:rsidP="0013155F">
      <w:pPr>
        <w:spacing w:after="0" w:line="209" w:lineRule="atLeast"/>
        <w:rPr>
          <w:ins w:id="7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7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02C9 CAN-bus: invalid data from the instrument cluster or tachograph</w:t>
        </w:r>
      </w:ins>
    </w:p>
    <w:p w:rsidR="0013155F" w:rsidRPr="0013155F" w:rsidRDefault="0013155F" w:rsidP="0013155F">
      <w:pPr>
        <w:spacing w:after="0" w:line="209" w:lineRule="atLeast"/>
        <w:rPr>
          <w:ins w:id="7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7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02F8 Incorrect signal circuit exhaust temperature sensor</w:t>
        </w:r>
      </w:ins>
    </w:p>
    <w:p w:rsidR="0013155F" w:rsidRPr="0013155F" w:rsidRDefault="0013155F" w:rsidP="0013155F">
      <w:pPr>
        <w:spacing w:after="0" w:line="209" w:lineRule="atLeast"/>
        <w:rPr>
          <w:ins w:id="7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8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02FF Critical time of injection to dissolve the oil in the engine cylinder</w:t>
        </w:r>
      </w:ins>
    </w:p>
    <w:p w:rsidR="0013155F" w:rsidRPr="0013155F" w:rsidRDefault="0013155F" w:rsidP="0013155F">
      <w:pPr>
        <w:spacing w:after="0" w:line="209" w:lineRule="atLeast"/>
        <w:rPr>
          <w:ins w:id="8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8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0315 Disposable waiver of the automatic on-board control</w:t>
        </w:r>
      </w:ins>
    </w:p>
    <w:p w:rsidR="0013155F" w:rsidRPr="0013155F" w:rsidRDefault="0013155F" w:rsidP="0013155F">
      <w:pPr>
        <w:spacing w:after="0" w:line="209" w:lineRule="atLeast"/>
        <w:rPr>
          <w:ins w:id="8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8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032B Fault relay control circuit glow plugs</w:t>
        </w:r>
      </w:ins>
    </w:p>
    <w:p w:rsidR="0013155F" w:rsidRPr="0013155F" w:rsidRDefault="0013155F" w:rsidP="0013155F">
      <w:pPr>
        <w:spacing w:after="0" w:line="209" w:lineRule="atLeast"/>
        <w:rPr>
          <w:ins w:id="8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8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0359 Short on "weight" of the control circuit pump</w:t>
        </w:r>
      </w:ins>
    </w:p>
    <w:p w:rsidR="0013155F" w:rsidRPr="0013155F" w:rsidRDefault="0013155F" w:rsidP="0013155F">
      <w:pPr>
        <w:spacing w:after="0" w:line="209" w:lineRule="atLeast"/>
        <w:rPr>
          <w:ins w:id="8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8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035F air power failure affecting the toxic emissions</w:t>
        </w:r>
      </w:ins>
    </w:p>
    <w:p w:rsidR="0013155F" w:rsidRPr="0013155F" w:rsidRDefault="0013155F" w:rsidP="0013155F">
      <w:pPr>
        <w:spacing w:after="0" w:line="209" w:lineRule="atLeast"/>
        <w:rPr>
          <w:ins w:id="8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9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0385 Maximum permissible deviation of the air flow in the load mode</w:t>
        </w:r>
      </w:ins>
    </w:p>
    <w:p w:rsidR="0013155F" w:rsidRPr="0013155F" w:rsidRDefault="0013155F" w:rsidP="0013155F">
      <w:pPr>
        <w:spacing w:after="0" w:line="209" w:lineRule="atLeast"/>
        <w:rPr>
          <w:ins w:id="9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9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0386 Signal flow sensor out of range</w:t>
        </w:r>
      </w:ins>
    </w:p>
    <w:p w:rsidR="0013155F" w:rsidRPr="0013155F" w:rsidRDefault="0013155F" w:rsidP="0013155F">
      <w:pPr>
        <w:spacing w:after="0" w:line="209" w:lineRule="atLeast"/>
        <w:rPr>
          <w:ins w:id="9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9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0389 Open state recirculation valve or fever OG</w:t>
        </w:r>
      </w:ins>
    </w:p>
    <w:p w:rsidR="0013155F" w:rsidRPr="0013155F" w:rsidRDefault="0013155F" w:rsidP="0013155F">
      <w:pPr>
        <w:spacing w:after="0" w:line="209" w:lineRule="atLeast"/>
        <w:rPr>
          <w:ins w:id="9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9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038B Open Throttle RRC state or increased exhaust gas temperature</w:t>
        </w:r>
      </w:ins>
    </w:p>
    <w:p w:rsidR="0013155F" w:rsidRPr="0013155F" w:rsidRDefault="0013155F" w:rsidP="0013155F">
      <w:pPr>
        <w:spacing w:after="0" w:line="209" w:lineRule="atLeast"/>
        <w:rPr>
          <w:ins w:id="9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9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0392 Fault-board network control circuit turbocharger and high temperature</w:t>
        </w:r>
      </w:ins>
    </w:p>
    <w:p w:rsidR="0013155F" w:rsidRPr="0013155F" w:rsidRDefault="0013155F" w:rsidP="0013155F">
      <w:pPr>
        <w:spacing w:after="0" w:line="209" w:lineRule="atLeast"/>
        <w:rPr>
          <w:ins w:id="9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0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039D probability of exceeding the norms of toxic emissions (OBD) - a rich mixture Restriction</w:t>
        </w:r>
      </w:ins>
    </w:p>
    <w:p w:rsidR="0013155F" w:rsidRPr="0013155F" w:rsidRDefault="0013155F" w:rsidP="0013155F">
      <w:pPr>
        <w:spacing w:after="0" w:line="209" w:lineRule="atLeast"/>
        <w:rPr>
          <w:ins w:id="10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0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039E engine torque in order to protect the turbocharger</w:t>
        </w:r>
      </w:ins>
    </w:p>
    <w:p w:rsidR="0013155F" w:rsidRPr="0013155F" w:rsidRDefault="0013155F" w:rsidP="0013155F">
      <w:pPr>
        <w:spacing w:after="0" w:line="209" w:lineRule="atLeast"/>
        <w:rPr>
          <w:ins w:id="10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0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03C9 CAN-bus: high channel loading</w:t>
        </w:r>
      </w:ins>
    </w:p>
    <w:p w:rsidR="0013155F" w:rsidRPr="0013155F" w:rsidRDefault="0013155F" w:rsidP="0013155F">
      <w:pPr>
        <w:spacing w:after="0" w:line="209" w:lineRule="atLeast"/>
        <w:rPr>
          <w:ins w:id="10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0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03F3 Incorrect signal in the sensor circuit debris particulate filter</w:t>
        </w:r>
      </w:ins>
    </w:p>
    <w:p w:rsidR="0013155F" w:rsidRPr="0013155F" w:rsidRDefault="0013155F" w:rsidP="0013155F">
      <w:pPr>
        <w:spacing w:after="0" w:line="209" w:lineRule="atLeast"/>
        <w:rPr>
          <w:ins w:id="10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0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03F8 Sensor Circuit Malfunction The exhaust gas temperature after the filter</w:t>
        </w:r>
      </w:ins>
    </w:p>
    <w:p w:rsidR="0013155F" w:rsidRPr="0013155F" w:rsidRDefault="0013155F" w:rsidP="0013155F">
      <w:pPr>
        <w:spacing w:after="0" w:line="209" w:lineRule="atLeast"/>
        <w:rPr>
          <w:ins w:id="10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1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03FA Low level 2 regeneration particulate filter</w:t>
        </w:r>
      </w:ins>
    </w:p>
    <w:p w:rsidR="0013155F" w:rsidRPr="0013155F" w:rsidRDefault="0013155F" w:rsidP="0013155F">
      <w:pPr>
        <w:spacing w:after="0" w:line="209" w:lineRule="atLeast"/>
        <w:rPr>
          <w:ins w:id="11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1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045F Problem lambda regulator affecting the toxic emissions</w:t>
        </w:r>
      </w:ins>
    </w:p>
    <w:p w:rsidR="0013155F" w:rsidRPr="0013155F" w:rsidRDefault="0013155F" w:rsidP="0013155F">
      <w:pPr>
        <w:spacing w:after="0" w:line="209" w:lineRule="atLeast"/>
        <w:rPr>
          <w:ins w:id="11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1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0486 Implausible signal circuit IAT sensor</w:t>
        </w:r>
      </w:ins>
    </w:p>
    <w:p w:rsidR="0013155F" w:rsidRPr="0013155F" w:rsidRDefault="0013155F" w:rsidP="0013155F">
      <w:pPr>
        <w:spacing w:after="0" w:line="209" w:lineRule="atLeast"/>
        <w:rPr>
          <w:ins w:id="11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1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04FA Low level 3 regeneration particulate filter</w:t>
        </w:r>
      </w:ins>
    </w:p>
    <w:p w:rsidR="0013155F" w:rsidRPr="0013155F" w:rsidRDefault="0013155F" w:rsidP="0013155F">
      <w:pPr>
        <w:spacing w:after="0" w:line="209" w:lineRule="atLeast"/>
        <w:rPr>
          <w:ins w:id="11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1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055F Malfunction EGR affecting toxic emissions</w:t>
        </w:r>
      </w:ins>
    </w:p>
    <w:p w:rsidR="0013155F" w:rsidRPr="0013155F" w:rsidRDefault="0013155F" w:rsidP="0013155F">
      <w:pPr>
        <w:spacing w:after="0" w:line="209" w:lineRule="atLeast"/>
        <w:rPr>
          <w:ins w:id="11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2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0601 The fault signal circuit or loss of activity of the oxygen sensor 1</w:t>
        </w:r>
      </w:ins>
    </w:p>
    <w:p w:rsidR="0013155F" w:rsidRPr="0013155F" w:rsidRDefault="0013155F" w:rsidP="0013155F">
      <w:pPr>
        <w:spacing w:after="0" w:line="209" w:lineRule="atLeast"/>
        <w:rPr>
          <w:ins w:id="12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2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0602 Faulty oxygen sensor heater circuit 1</w:t>
        </w:r>
      </w:ins>
    </w:p>
    <w:p w:rsidR="0013155F" w:rsidRPr="0013155F" w:rsidRDefault="0013155F" w:rsidP="0013155F">
      <w:pPr>
        <w:spacing w:after="0" w:line="209" w:lineRule="atLeast"/>
        <w:rPr>
          <w:ins w:id="12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2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0603 oxygen sensor 1 signal is out of range</w:t>
        </w:r>
      </w:ins>
    </w:p>
    <w:p w:rsidR="0013155F" w:rsidRPr="0013155F" w:rsidRDefault="0013155F" w:rsidP="0013155F">
      <w:pPr>
        <w:spacing w:after="0" w:line="209" w:lineRule="atLeast"/>
        <w:rPr>
          <w:ins w:id="12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2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0604 Faulty oxygen sensor heater circuit 1</w:t>
        </w:r>
      </w:ins>
    </w:p>
    <w:p w:rsidR="0013155F" w:rsidRPr="0013155F" w:rsidRDefault="0013155F" w:rsidP="0013155F">
      <w:pPr>
        <w:spacing w:after="0" w:line="209" w:lineRule="atLeast"/>
        <w:rPr>
          <w:ins w:id="12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2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0605 oxygen sensor 1 signal is out of range</w:t>
        </w:r>
      </w:ins>
    </w:p>
    <w:p w:rsidR="0013155F" w:rsidRPr="0013155F" w:rsidRDefault="0013155F" w:rsidP="0013155F">
      <w:pPr>
        <w:spacing w:after="0" w:line="209" w:lineRule="atLeast"/>
        <w:rPr>
          <w:ins w:id="12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3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0606 The fault signal circuit or loss of activity of the oxygen sensor 1</w:t>
        </w:r>
      </w:ins>
    </w:p>
    <w:p w:rsidR="0013155F" w:rsidRPr="0013155F" w:rsidRDefault="0013155F" w:rsidP="0013155F">
      <w:pPr>
        <w:spacing w:after="0" w:line="209" w:lineRule="atLeast"/>
        <w:rPr>
          <w:ins w:id="13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3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0607 oxygen sensor 1 signal is out of range</w:t>
        </w:r>
      </w:ins>
    </w:p>
    <w:p w:rsidR="0013155F" w:rsidRPr="0013155F" w:rsidRDefault="0013155F" w:rsidP="0013155F">
      <w:pPr>
        <w:spacing w:after="0" w:line="209" w:lineRule="atLeast"/>
        <w:rPr>
          <w:ins w:id="13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3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0609 Controller: invalid signal of the oxygen sensor 1</w:t>
        </w:r>
      </w:ins>
    </w:p>
    <w:p w:rsidR="0013155F" w:rsidRPr="0013155F" w:rsidRDefault="0013155F" w:rsidP="0013155F">
      <w:pPr>
        <w:spacing w:after="0" w:line="209" w:lineRule="atLeast"/>
        <w:rPr>
          <w:ins w:id="13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3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060A Controller: open or short circuit on the "weight" of the oxygen sensor heater circuit 1</w:t>
        </w:r>
      </w:ins>
    </w:p>
    <w:p w:rsidR="0013155F" w:rsidRPr="0013155F" w:rsidRDefault="0013155F" w:rsidP="0013155F">
      <w:pPr>
        <w:spacing w:after="0" w:line="209" w:lineRule="atLeast"/>
        <w:rPr>
          <w:ins w:id="13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38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060C Open or short circuit on the "weight" of the oxygen sensor heater circuit 1</w:t>
        </w:r>
      </w:ins>
    </w:p>
    <w:p w:rsidR="0013155F" w:rsidRPr="0013155F" w:rsidRDefault="0013155F" w:rsidP="0013155F">
      <w:pPr>
        <w:spacing w:after="0" w:line="209" w:lineRule="atLeast"/>
        <w:rPr>
          <w:ins w:id="139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40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060D signal of the oxygen sensor 1 is out of range (full load)</w:t>
        </w:r>
      </w:ins>
    </w:p>
    <w:p w:rsidR="0013155F" w:rsidRPr="0013155F" w:rsidRDefault="0013155F" w:rsidP="0013155F">
      <w:pPr>
        <w:spacing w:after="0" w:line="209" w:lineRule="atLeast"/>
        <w:rPr>
          <w:ins w:id="141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42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060E oxygen sensor signal is out of range 1 (partial load)</w:t>
        </w:r>
      </w:ins>
    </w:p>
    <w:p w:rsidR="0013155F" w:rsidRPr="0013155F" w:rsidRDefault="0013155F" w:rsidP="0013155F">
      <w:pPr>
        <w:spacing w:after="0" w:line="209" w:lineRule="atLeast"/>
        <w:rPr>
          <w:ins w:id="143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44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060F signal of the oxygen sensor 1 is out of range (engine stop)</w:t>
        </w:r>
      </w:ins>
    </w:p>
    <w:p w:rsidR="0013155F" w:rsidRPr="0013155F" w:rsidRDefault="0013155F" w:rsidP="0013155F">
      <w:pPr>
        <w:spacing w:after="0" w:line="209" w:lineRule="atLeast"/>
        <w:rPr>
          <w:ins w:id="145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  <w:ins w:id="146" w:author="Unknown">
        <w:r w:rsidRPr="0013155F">
          <w:rPr>
            <w:rFonts w:ascii="Arial" w:eastAsia="Times New Roman" w:hAnsi="Arial" w:cs="Arial"/>
            <w:color w:val="464646"/>
            <w:sz w:val="14"/>
            <w:szCs w:val="14"/>
            <w:lang w:val="en-US" w:eastAsia="es-AR"/>
          </w:rPr>
          <w:t>069E Limiting torque due to the injection fault</w:t>
        </w:r>
      </w:ins>
    </w:p>
    <w:p w:rsidR="0013155F" w:rsidRPr="0013155F" w:rsidRDefault="0013155F" w:rsidP="0013155F">
      <w:pPr>
        <w:spacing w:after="0" w:line="209" w:lineRule="atLeast"/>
        <w:rPr>
          <w:ins w:id="147" w:author="Unknown"/>
          <w:rFonts w:ascii="Arial" w:eastAsia="Times New Roman" w:hAnsi="Arial" w:cs="Arial"/>
          <w:color w:val="464646"/>
          <w:sz w:val="14"/>
          <w:szCs w:val="14"/>
          <w:lang w:val="en-US" w:eastAsia="es-AR"/>
        </w:rPr>
      </w:pPr>
    </w:p>
    <w:p w:rsidR="00EE28A3" w:rsidRPr="0013155F" w:rsidRDefault="00EE28A3">
      <w:pPr>
        <w:rPr>
          <w:lang w:val="en-US"/>
        </w:rPr>
      </w:pPr>
    </w:p>
    <w:sectPr w:rsidR="00EE28A3" w:rsidRPr="0013155F" w:rsidSect="00EE2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D17" w:rsidRDefault="00137D17" w:rsidP="00137D17">
      <w:pPr>
        <w:spacing w:after="0" w:line="240" w:lineRule="auto"/>
      </w:pPr>
      <w:r>
        <w:separator/>
      </w:r>
    </w:p>
  </w:endnote>
  <w:endnote w:type="continuationSeparator" w:id="0">
    <w:p w:rsidR="00137D17" w:rsidRDefault="00137D17" w:rsidP="0013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17" w:rsidRDefault="00137D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17" w:rsidRDefault="00137D17">
    <w:pPr>
      <w:pStyle w:val="a8"/>
    </w:pPr>
    <w:hyperlink r:id="rId1" w:history="1">
      <w:r w:rsidRPr="00170E88">
        <w:rPr>
          <w:rStyle w:val="aa"/>
        </w:rPr>
        <w:t>https://truckmanualshub.com/</w:t>
      </w:r>
    </w:hyperlink>
  </w:p>
  <w:p w:rsidR="00137D17" w:rsidRDefault="00137D17">
    <w:pPr>
      <w:pStyle w:val="a8"/>
    </w:pPr>
    <w:bookmarkStart w:id="148" w:name="_GoBack"/>
    <w:bookmarkEnd w:id="14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17" w:rsidRDefault="00137D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D17" w:rsidRDefault="00137D17" w:rsidP="00137D17">
      <w:pPr>
        <w:spacing w:after="0" w:line="240" w:lineRule="auto"/>
      </w:pPr>
      <w:r>
        <w:separator/>
      </w:r>
    </w:p>
  </w:footnote>
  <w:footnote w:type="continuationSeparator" w:id="0">
    <w:p w:rsidR="00137D17" w:rsidRDefault="00137D17" w:rsidP="0013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17" w:rsidRDefault="00137D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17" w:rsidRDefault="00137D1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17" w:rsidRDefault="00137D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55F"/>
    <w:rsid w:val="0013155F"/>
    <w:rsid w:val="00137D17"/>
    <w:rsid w:val="00E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D3A2"/>
  <w15:docId w15:val="{A90D474E-1951-466B-AAD1-EA10F998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8A3"/>
  </w:style>
  <w:style w:type="paragraph" w:styleId="3">
    <w:name w:val="heading 3"/>
    <w:basedOn w:val="a"/>
    <w:link w:val="30"/>
    <w:uiPriority w:val="9"/>
    <w:qFormat/>
    <w:rsid w:val="00131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155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a3">
    <w:name w:val="Normal (Web)"/>
    <w:basedOn w:val="a"/>
    <w:uiPriority w:val="99"/>
    <w:semiHidden/>
    <w:unhideWhenUsed/>
    <w:rsid w:val="0013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a4">
    <w:name w:val="Balloon Text"/>
    <w:basedOn w:val="a"/>
    <w:link w:val="a5"/>
    <w:uiPriority w:val="99"/>
    <w:semiHidden/>
    <w:unhideWhenUsed/>
    <w:rsid w:val="0013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5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D17"/>
  </w:style>
  <w:style w:type="paragraph" w:styleId="a8">
    <w:name w:val="footer"/>
    <w:basedOn w:val="a"/>
    <w:link w:val="a9"/>
    <w:uiPriority w:val="99"/>
    <w:unhideWhenUsed/>
    <w:rsid w:val="00137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D17"/>
  </w:style>
  <w:style w:type="character" w:styleId="aa">
    <w:name w:val="Hyperlink"/>
    <w:basedOn w:val="a0"/>
    <w:uiPriority w:val="99"/>
    <w:unhideWhenUsed/>
    <w:rsid w:val="00137D1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ruckmanualshub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1559</Words>
  <Characters>8171</Characters>
  <Application>Microsoft Office Word</Application>
  <DocSecurity>0</DocSecurity>
  <Lines>628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Михаил Добрыдень</cp:lastModifiedBy>
  <cp:revision>4</cp:revision>
  <dcterms:created xsi:type="dcterms:W3CDTF">2015-06-07T19:23:00Z</dcterms:created>
  <dcterms:modified xsi:type="dcterms:W3CDTF">2019-02-28T15:05:00Z</dcterms:modified>
</cp:coreProperties>
</file>